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C42" w:rsidRPr="008777F3" w:rsidRDefault="009E3C42" w:rsidP="009E3C42">
      <w:pPr>
        <w:rPr>
          <w:rFonts w:asciiTheme="majorHAnsi" w:hAnsiTheme="majorHAnsi" w:cstheme="majorHAnsi"/>
          <w:sz w:val="22"/>
          <w:szCs w:val="22"/>
        </w:rPr>
      </w:pPr>
    </w:p>
    <w:p w:rsidR="00260C15" w:rsidRDefault="00260C15" w:rsidP="009E3C42">
      <w:pPr>
        <w:rPr>
          <w:rFonts w:asciiTheme="majorHAnsi" w:hAnsiTheme="majorHAnsi" w:cstheme="majorHAnsi"/>
          <w:sz w:val="22"/>
          <w:szCs w:val="22"/>
        </w:rPr>
      </w:pPr>
    </w:p>
    <w:p w:rsidR="008E7B8F" w:rsidRPr="008777F3" w:rsidRDefault="008E7B8F" w:rsidP="009E3C42">
      <w:pPr>
        <w:rPr>
          <w:rFonts w:asciiTheme="majorHAnsi" w:hAnsiTheme="majorHAnsi" w:cstheme="majorHAnsi"/>
          <w:sz w:val="22"/>
          <w:szCs w:val="22"/>
        </w:rPr>
      </w:pPr>
    </w:p>
    <w:p w:rsidR="00465A72" w:rsidRDefault="00465A72" w:rsidP="009E3C42">
      <w:pPr>
        <w:rPr>
          <w:ins w:id="0" w:author="Windows User" w:date="2020-03-02T13:56:00Z"/>
          <w:rFonts w:ascii="Arial" w:hAnsi="Arial" w:cs="Arial"/>
        </w:rPr>
      </w:pPr>
      <w:ins w:id="1" w:author="Windows User" w:date="2020-03-02T13:47:00Z">
        <w:r>
          <w:rPr>
            <w:rFonts w:ascii="Arial" w:hAnsi="Arial" w:cs="Arial"/>
          </w:rPr>
          <w:t>March 1, 2020</w:t>
        </w:r>
      </w:ins>
    </w:p>
    <w:p w:rsidR="00036EC3" w:rsidRDefault="00036EC3" w:rsidP="009E3C42">
      <w:pPr>
        <w:rPr>
          <w:ins w:id="2" w:author="Windows User" w:date="2020-03-02T13:47:00Z"/>
          <w:rFonts w:ascii="Arial" w:hAnsi="Arial" w:cs="Arial"/>
        </w:rPr>
      </w:pPr>
    </w:p>
    <w:p w:rsidR="00465A72" w:rsidRDefault="00465A72" w:rsidP="009E3C42">
      <w:pPr>
        <w:rPr>
          <w:ins w:id="3" w:author="Windows User" w:date="2020-03-02T13:47:00Z"/>
          <w:rFonts w:ascii="Arial" w:hAnsi="Arial" w:cs="Arial"/>
        </w:rPr>
      </w:pPr>
    </w:p>
    <w:p w:rsidR="00260C15" w:rsidRPr="009555E6" w:rsidRDefault="00260C15">
      <w:pPr>
        <w:jc w:val="both"/>
        <w:rPr>
          <w:rFonts w:ascii="Arial" w:hAnsi="Arial" w:cs="Arial"/>
        </w:rPr>
        <w:pPrChange w:id="4" w:author="Windows User" w:date="2020-03-02T13:47:00Z">
          <w:pPr/>
        </w:pPrChange>
      </w:pPr>
      <w:r w:rsidRPr="009555E6">
        <w:rPr>
          <w:rFonts w:ascii="Arial" w:hAnsi="Arial" w:cs="Arial"/>
        </w:rPr>
        <w:t>D</w:t>
      </w:r>
      <w:r w:rsidR="009E3C42" w:rsidRPr="009555E6">
        <w:rPr>
          <w:rFonts w:ascii="Arial" w:hAnsi="Arial" w:cs="Arial"/>
        </w:rPr>
        <w:t xml:space="preserve">ear </w:t>
      </w:r>
      <w:r w:rsidRPr="009555E6">
        <w:rPr>
          <w:rFonts w:ascii="Arial" w:hAnsi="Arial" w:cs="Arial"/>
        </w:rPr>
        <w:t>City of Maywood Constituent,</w:t>
      </w:r>
    </w:p>
    <w:p w:rsidR="009E3C42" w:rsidRPr="009555E6" w:rsidRDefault="009E3C42">
      <w:pPr>
        <w:spacing w:line="276" w:lineRule="auto"/>
        <w:jc w:val="both"/>
        <w:rPr>
          <w:rFonts w:ascii="Arial" w:hAnsi="Arial" w:cs="Arial"/>
        </w:rPr>
        <w:pPrChange w:id="5" w:author="Windows User" w:date="2020-03-02T13:47:00Z">
          <w:pPr>
            <w:spacing w:line="276" w:lineRule="auto"/>
          </w:pPr>
        </w:pPrChange>
      </w:pPr>
    </w:p>
    <w:p w:rsidR="00151914" w:rsidRPr="009555E6" w:rsidRDefault="00151914">
      <w:pPr>
        <w:spacing w:line="276" w:lineRule="auto"/>
        <w:jc w:val="both"/>
        <w:rPr>
          <w:rFonts w:ascii="Arial" w:hAnsi="Arial" w:cs="Arial"/>
        </w:rPr>
        <w:pPrChange w:id="6" w:author="Windows User" w:date="2020-03-02T13:47:00Z">
          <w:pPr>
            <w:spacing w:line="276" w:lineRule="auto"/>
          </w:pPr>
        </w:pPrChange>
      </w:pPr>
      <w:r w:rsidRPr="009555E6">
        <w:rPr>
          <w:rFonts w:ascii="Arial" w:hAnsi="Arial" w:cs="Arial"/>
        </w:rPr>
        <w:t xml:space="preserve">Beginning on </w:t>
      </w:r>
      <w:r w:rsidR="009555E6" w:rsidRPr="009555E6">
        <w:rPr>
          <w:rFonts w:ascii="Arial" w:hAnsi="Arial" w:cs="Arial"/>
        </w:rPr>
        <w:t>Sunday</w:t>
      </w:r>
      <w:r w:rsidRPr="009555E6">
        <w:rPr>
          <w:rFonts w:ascii="Arial" w:hAnsi="Arial" w:cs="Arial"/>
        </w:rPr>
        <w:t xml:space="preserve">, </w:t>
      </w:r>
      <w:r w:rsidR="009555E6" w:rsidRPr="009555E6">
        <w:rPr>
          <w:rFonts w:ascii="Arial" w:hAnsi="Arial" w:cs="Arial"/>
        </w:rPr>
        <w:t>March 1, 2020</w:t>
      </w:r>
      <w:r w:rsidRPr="009555E6">
        <w:rPr>
          <w:rFonts w:ascii="Arial" w:hAnsi="Arial" w:cs="Arial"/>
        </w:rPr>
        <w:t xml:space="preserve">, the City of Maywood authorized </w:t>
      </w:r>
      <w:r w:rsidR="009555E6" w:rsidRPr="009555E6">
        <w:rPr>
          <w:rFonts w:ascii="Arial" w:hAnsi="Arial" w:cs="Arial"/>
        </w:rPr>
        <w:t>Universal Waste Systems, Inc.  (UWS)</w:t>
      </w:r>
      <w:r w:rsidRPr="009555E6">
        <w:rPr>
          <w:rFonts w:ascii="Arial" w:hAnsi="Arial" w:cs="Arial"/>
        </w:rPr>
        <w:t xml:space="preserve"> to provide waste </w:t>
      </w:r>
      <w:r w:rsidR="00C10FD9" w:rsidRPr="009555E6">
        <w:rPr>
          <w:rFonts w:ascii="Arial" w:hAnsi="Arial" w:cs="Arial"/>
        </w:rPr>
        <w:t>collection</w:t>
      </w:r>
      <w:r w:rsidRPr="009555E6">
        <w:rPr>
          <w:rFonts w:ascii="Arial" w:hAnsi="Arial" w:cs="Arial"/>
        </w:rPr>
        <w:t xml:space="preserve"> services in the community for both residential and commercial properties. </w:t>
      </w:r>
      <w:r w:rsidR="009555E6" w:rsidRPr="009555E6">
        <w:rPr>
          <w:rFonts w:ascii="Arial" w:hAnsi="Arial" w:cs="Arial"/>
        </w:rPr>
        <w:t xml:space="preserve"> It is the</w:t>
      </w:r>
      <w:r w:rsidRPr="009555E6">
        <w:rPr>
          <w:rFonts w:ascii="Arial" w:hAnsi="Arial" w:cs="Arial"/>
        </w:rPr>
        <w:t xml:space="preserve"> goal </w:t>
      </w:r>
      <w:r w:rsidR="009555E6" w:rsidRPr="009555E6">
        <w:rPr>
          <w:rFonts w:ascii="Arial" w:hAnsi="Arial" w:cs="Arial"/>
        </w:rPr>
        <w:t xml:space="preserve">of UWS </w:t>
      </w:r>
      <w:r w:rsidRPr="009555E6">
        <w:rPr>
          <w:rFonts w:ascii="Arial" w:hAnsi="Arial" w:cs="Arial"/>
        </w:rPr>
        <w:t xml:space="preserve">to provide consistent and reliable service to the Maywood community. </w:t>
      </w:r>
    </w:p>
    <w:p w:rsidR="00151914" w:rsidRPr="009555E6" w:rsidRDefault="00151914">
      <w:pPr>
        <w:spacing w:line="276" w:lineRule="auto"/>
        <w:jc w:val="both"/>
        <w:rPr>
          <w:rFonts w:ascii="Arial" w:hAnsi="Arial" w:cs="Arial"/>
        </w:rPr>
        <w:pPrChange w:id="7" w:author="Windows User" w:date="2020-03-02T13:47:00Z">
          <w:pPr>
            <w:spacing w:line="276" w:lineRule="auto"/>
          </w:pPr>
        </w:pPrChange>
      </w:pPr>
    </w:p>
    <w:p w:rsidR="00151914" w:rsidRPr="009555E6" w:rsidRDefault="009555E6">
      <w:pPr>
        <w:spacing w:line="276" w:lineRule="auto"/>
        <w:jc w:val="both"/>
        <w:rPr>
          <w:rFonts w:ascii="Arial" w:hAnsi="Arial" w:cs="Arial"/>
        </w:rPr>
        <w:pPrChange w:id="8" w:author="Windows User" w:date="2020-03-02T13:47:00Z">
          <w:pPr>
            <w:spacing w:line="276" w:lineRule="auto"/>
          </w:pPr>
        </w:pPrChange>
      </w:pPr>
      <w:r w:rsidRPr="009555E6">
        <w:rPr>
          <w:rFonts w:ascii="Arial" w:hAnsi="Arial" w:cs="Arial"/>
        </w:rPr>
        <w:t>UWS</w:t>
      </w:r>
      <w:r w:rsidR="00151914" w:rsidRPr="009555E6">
        <w:rPr>
          <w:rFonts w:ascii="Arial" w:hAnsi="Arial" w:cs="Arial"/>
        </w:rPr>
        <w:t xml:space="preserve"> is a local, family-owned and </w:t>
      </w:r>
      <w:del w:id="9" w:author="Windows User" w:date="2020-03-02T13:47:00Z">
        <w:r w:rsidR="00151914" w:rsidRPr="009555E6" w:rsidDel="00465A72">
          <w:rPr>
            <w:rFonts w:ascii="Arial" w:hAnsi="Arial" w:cs="Arial"/>
          </w:rPr>
          <w:delText>-</w:delText>
        </w:r>
      </w:del>
      <w:r w:rsidR="00151914" w:rsidRPr="009555E6">
        <w:rPr>
          <w:rFonts w:ascii="Arial" w:hAnsi="Arial" w:cs="Arial"/>
        </w:rPr>
        <w:t>operated company serving Southern California since 19</w:t>
      </w:r>
      <w:r w:rsidRPr="009555E6">
        <w:rPr>
          <w:rFonts w:ascii="Arial" w:hAnsi="Arial" w:cs="Arial"/>
        </w:rPr>
        <w:t>86</w:t>
      </w:r>
      <w:r w:rsidR="00151914" w:rsidRPr="009555E6">
        <w:rPr>
          <w:rFonts w:ascii="Arial" w:hAnsi="Arial" w:cs="Arial"/>
        </w:rPr>
        <w:t xml:space="preserve">. </w:t>
      </w:r>
      <w:r w:rsidRPr="009555E6">
        <w:rPr>
          <w:rFonts w:ascii="Arial" w:hAnsi="Arial" w:cs="Arial"/>
          <w:color w:val="333333"/>
          <w:shd w:val="clear" w:color="auto" w:fill="FFFFFF"/>
        </w:rPr>
        <w:t xml:space="preserve">UWS exists to provide outstanding </w:t>
      </w:r>
      <w:proofErr w:type="gramStart"/>
      <w:r w:rsidRPr="009555E6">
        <w:rPr>
          <w:rFonts w:ascii="Arial" w:hAnsi="Arial" w:cs="Arial"/>
          <w:color w:val="333333"/>
          <w:shd w:val="clear" w:color="auto" w:fill="FFFFFF"/>
        </w:rPr>
        <w:t>quality waste stream solutions</w:t>
      </w:r>
      <w:proofErr w:type="gramEnd"/>
      <w:r w:rsidRPr="009555E6">
        <w:rPr>
          <w:rFonts w:ascii="Arial" w:hAnsi="Arial" w:cs="Arial"/>
          <w:color w:val="333333"/>
          <w:shd w:val="clear" w:color="auto" w:fill="FFFFFF"/>
        </w:rPr>
        <w:t xml:space="preserve"> for a clean and healthy environment for </w:t>
      </w:r>
      <w:r>
        <w:rPr>
          <w:rFonts w:ascii="Arial" w:hAnsi="Arial" w:cs="Arial"/>
          <w:color w:val="333333"/>
          <w:shd w:val="clear" w:color="auto" w:fill="FFFFFF"/>
        </w:rPr>
        <w:t xml:space="preserve">the </w:t>
      </w:r>
      <w:r w:rsidRPr="009555E6">
        <w:rPr>
          <w:rFonts w:ascii="Arial" w:hAnsi="Arial" w:cs="Arial"/>
          <w:color w:val="333333"/>
          <w:shd w:val="clear" w:color="auto" w:fill="FFFFFF"/>
        </w:rPr>
        <w:t xml:space="preserve">communities </w:t>
      </w:r>
      <w:r>
        <w:rPr>
          <w:rFonts w:ascii="Arial" w:hAnsi="Arial" w:cs="Arial"/>
          <w:color w:val="333333"/>
          <w:shd w:val="clear" w:color="auto" w:fill="FFFFFF"/>
        </w:rPr>
        <w:t>they</w:t>
      </w:r>
      <w:r w:rsidRPr="009555E6">
        <w:rPr>
          <w:rFonts w:ascii="Arial" w:hAnsi="Arial" w:cs="Arial"/>
          <w:color w:val="333333"/>
          <w:shd w:val="clear" w:color="auto" w:fill="FFFFFF"/>
        </w:rPr>
        <w:t xml:space="preserve"> serve by applying innovative solutions to the challenges of today and tomorrow</w:t>
      </w:r>
      <w:ins w:id="10" w:author="Windows User" w:date="2020-03-02T13:48:00Z">
        <w:r w:rsidR="00465A72">
          <w:rPr>
            <w:rFonts w:ascii="Arial" w:hAnsi="Arial" w:cs="Arial"/>
            <w:color w:val="333333"/>
            <w:shd w:val="clear" w:color="auto" w:fill="FFFFFF"/>
          </w:rPr>
          <w:t>.</w:t>
        </w:r>
      </w:ins>
    </w:p>
    <w:p w:rsidR="009555E6" w:rsidRDefault="009555E6">
      <w:pPr>
        <w:spacing w:line="276" w:lineRule="auto"/>
        <w:jc w:val="both"/>
        <w:rPr>
          <w:rFonts w:ascii="Arial" w:hAnsi="Arial" w:cs="Arial"/>
        </w:rPr>
        <w:pPrChange w:id="11" w:author="Windows User" w:date="2020-03-02T13:47:00Z">
          <w:pPr>
            <w:spacing w:line="276" w:lineRule="auto"/>
          </w:pPr>
        </w:pPrChange>
      </w:pPr>
    </w:p>
    <w:p w:rsidR="00465A72" w:rsidRDefault="00290AB6">
      <w:pPr>
        <w:spacing w:line="276" w:lineRule="auto"/>
        <w:jc w:val="both"/>
        <w:rPr>
          <w:ins w:id="12" w:author="Windows User" w:date="2020-03-02T13:53:00Z"/>
          <w:rFonts w:ascii="Arial" w:hAnsi="Arial" w:cs="Arial"/>
        </w:rPr>
        <w:pPrChange w:id="13" w:author="Windows User" w:date="2020-03-02T13:47:00Z">
          <w:pPr>
            <w:spacing w:line="276" w:lineRule="auto"/>
          </w:pPr>
        </w:pPrChange>
      </w:pPr>
      <w:r w:rsidRPr="009555E6">
        <w:rPr>
          <w:rFonts w:ascii="Arial" w:hAnsi="Arial" w:cs="Arial"/>
        </w:rPr>
        <w:t xml:space="preserve">Starting immediately, </w:t>
      </w:r>
      <w:r w:rsidR="009555E6">
        <w:rPr>
          <w:rFonts w:ascii="Arial" w:hAnsi="Arial" w:cs="Arial"/>
        </w:rPr>
        <w:t>UWS</w:t>
      </w:r>
      <w:r w:rsidRPr="009555E6">
        <w:rPr>
          <w:rFonts w:ascii="Arial" w:hAnsi="Arial" w:cs="Arial"/>
        </w:rPr>
        <w:t xml:space="preserve"> staff </w:t>
      </w:r>
      <w:r w:rsidR="00151914" w:rsidRPr="009555E6">
        <w:rPr>
          <w:rFonts w:ascii="Arial" w:hAnsi="Arial" w:cs="Arial"/>
        </w:rPr>
        <w:t xml:space="preserve">will be </w:t>
      </w:r>
      <w:r w:rsidRPr="009555E6">
        <w:rPr>
          <w:rFonts w:ascii="Arial" w:hAnsi="Arial" w:cs="Arial"/>
        </w:rPr>
        <w:t>in the community conducting waste assessments</w:t>
      </w:r>
      <w:ins w:id="14" w:author="Windows User" w:date="2020-03-02T13:49:00Z">
        <w:r w:rsidR="00465A72">
          <w:rPr>
            <w:rFonts w:ascii="Arial" w:hAnsi="Arial" w:cs="Arial"/>
          </w:rPr>
          <w:t xml:space="preserve"> as well as making sure that the customers are receiving the </w:t>
        </w:r>
      </w:ins>
      <w:ins w:id="15" w:author="Windows User" w:date="2020-03-02T13:52:00Z">
        <w:r w:rsidR="00465A72">
          <w:rPr>
            <w:rFonts w:ascii="Arial" w:hAnsi="Arial" w:cs="Arial"/>
          </w:rPr>
          <w:t>services requested</w:t>
        </w:r>
      </w:ins>
      <w:r w:rsidRPr="009555E6">
        <w:rPr>
          <w:rFonts w:ascii="Arial" w:hAnsi="Arial" w:cs="Arial"/>
        </w:rPr>
        <w:t>. The</w:t>
      </w:r>
      <w:r w:rsidR="00151914" w:rsidRPr="009555E6">
        <w:rPr>
          <w:rFonts w:ascii="Arial" w:hAnsi="Arial" w:cs="Arial"/>
        </w:rPr>
        <w:t>se</w:t>
      </w:r>
      <w:r w:rsidRPr="009555E6">
        <w:rPr>
          <w:rFonts w:ascii="Arial" w:hAnsi="Arial" w:cs="Arial"/>
        </w:rPr>
        <w:t xml:space="preserve"> assessments </w:t>
      </w:r>
      <w:r w:rsidR="00151914" w:rsidRPr="009555E6">
        <w:rPr>
          <w:rFonts w:ascii="Arial" w:hAnsi="Arial" w:cs="Arial"/>
        </w:rPr>
        <w:t>will</w:t>
      </w:r>
      <w:r w:rsidRPr="009555E6">
        <w:rPr>
          <w:rFonts w:ascii="Arial" w:hAnsi="Arial" w:cs="Arial"/>
        </w:rPr>
        <w:t xml:space="preserve"> help transition services with minimal impact </w:t>
      </w:r>
      <w:proofErr w:type="gramStart"/>
      <w:r w:rsidR="00151914" w:rsidRPr="009555E6">
        <w:rPr>
          <w:rFonts w:ascii="Arial" w:hAnsi="Arial" w:cs="Arial"/>
        </w:rPr>
        <w:t>on</w:t>
      </w:r>
      <w:r w:rsidRPr="009555E6">
        <w:rPr>
          <w:rFonts w:ascii="Arial" w:hAnsi="Arial" w:cs="Arial"/>
        </w:rPr>
        <w:t xml:space="preserve"> </w:t>
      </w:r>
      <w:r w:rsidR="00151914" w:rsidRPr="009555E6">
        <w:rPr>
          <w:rFonts w:ascii="Arial" w:hAnsi="Arial" w:cs="Arial"/>
        </w:rPr>
        <w:t>constituents</w:t>
      </w:r>
      <w:ins w:id="16" w:author="Windows User" w:date="2020-03-02T13:50:00Z">
        <w:r w:rsidR="00465A72">
          <w:rPr>
            <w:rFonts w:ascii="Arial" w:hAnsi="Arial" w:cs="Arial"/>
          </w:rPr>
          <w:t xml:space="preserve"> and to advise the community of the new rate schedule</w:t>
        </w:r>
        <w:proofErr w:type="gramEnd"/>
        <w:r w:rsidR="00465A72">
          <w:rPr>
            <w:rFonts w:ascii="Arial" w:hAnsi="Arial" w:cs="Arial"/>
          </w:rPr>
          <w:t xml:space="preserve"> approved by the City</w:t>
        </w:r>
      </w:ins>
      <w:ins w:id="17" w:author="Windows User" w:date="2020-03-02T13:53:00Z">
        <w:r w:rsidR="00465A72">
          <w:rPr>
            <w:rFonts w:ascii="Arial" w:hAnsi="Arial" w:cs="Arial"/>
          </w:rPr>
          <w:t xml:space="preserve"> effective March 1, 2020</w:t>
        </w:r>
      </w:ins>
      <w:r w:rsidRPr="009555E6">
        <w:rPr>
          <w:rFonts w:ascii="Arial" w:hAnsi="Arial" w:cs="Arial"/>
        </w:rPr>
        <w:t xml:space="preserve">. </w:t>
      </w:r>
    </w:p>
    <w:p w:rsidR="00465A72" w:rsidRDefault="00465A72">
      <w:pPr>
        <w:spacing w:line="276" w:lineRule="auto"/>
        <w:jc w:val="both"/>
        <w:rPr>
          <w:ins w:id="18" w:author="Windows User" w:date="2020-03-02T13:53:00Z"/>
          <w:rFonts w:ascii="Arial" w:hAnsi="Arial" w:cs="Arial"/>
        </w:rPr>
        <w:pPrChange w:id="19" w:author="Windows User" w:date="2020-03-02T13:47:00Z">
          <w:pPr>
            <w:spacing w:line="276" w:lineRule="auto"/>
          </w:pPr>
        </w:pPrChange>
      </w:pPr>
    </w:p>
    <w:p w:rsidR="00290AB6" w:rsidRPr="009555E6" w:rsidDel="00465A72" w:rsidRDefault="008B020B">
      <w:pPr>
        <w:spacing w:line="276" w:lineRule="auto"/>
        <w:jc w:val="both"/>
        <w:rPr>
          <w:del w:id="20" w:author="Windows User" w:date="2020-03-02T13:53:00Z"/>
          <w:rFonts w:ascii="Arial" w:hAnsi="Arial" w:cs="Arial"/>
        </w:rPr>
        <w:pPrChange w:id="21" w:author="Windows User" w:date="2020-03-02T13:47:00Z">
          <w:pPr>
            <w:spacing w:line="276" w:lineRule="auto"/>
          </w:pPr>
        </w:pPrChange>
      </w:pPr>
      <w:r>
        <w:rPr>
          <w:rFonts w:ascii="Arial" w:hAnsi="Arial" w:cs="Arial"/>
        </w:rPr>
        <w:t>UWS</w:t>
      </w:r>
      <w:r w:rsidR="00290AB6" w:rsidRPr="009555E6">
        <w:rPr>
          <w:rFonts w:ascii="Arial" w:hAnsi="Arial" w:cs="Arial"/>
        </w:rPr>
        <w:t xml:space="preserve"> recycling coordinators will visit sites </w:t>
      </w:r>
      <w:proofErr w:type="gramStart"/>
      <w:r w:rsidR="00290AB6" w:rsidRPr="009555E6">
        <w:rPr>
          <w:rFonts w:ascii="Arial" w:hAnsi="Arial" w:cs="Arial"/>
        </w:rPr>
        <w:t>to</w:t>
      </w:r>
      <w:proofErr w:type="gramEnd"/>
      <w:r w:rsidR="00290AB6" w:rsidRPr="009555E6">
        <w:rPr>
          <w:rFonts w:ascii="Arial" w:hAnsi="Arial" w:cs="Arial"/>
        </w:rPr>
        <w:t>:</w:t>
      </w:r>
    </w:p>
    <w:p w:rsidR="008777F3" w:rsidRPr="009555E6" w:rsidDel="00465A72" w:rsidRDefault="008777F3">
      <w:pPr>
        <w:spacing w:line="276" w:lineRule="auto"/>
        <w:jc w:val="both"/>
        <w:rPr>
          <w:del w:id="22" w:author="Windows User" w:date="2020-03-02T13:53:00Z"/>
          <w:rFonts w:ascii="Arial" w:hAnsi="Arial" w:cs="Arial"/>
        </w:rPr>
        <w:pPrChange w:id="23" w:author="Windows User" w:date="2020-03-02T13:47:00Z">
          <w:pPr>
            <w:spacing w:line="276" w:lineRule="auto"/>
          </w:pPr>
        </w:pPrChange>
      </w:pPr>
    </w:p>
    <w:p w:rsidR="008E7B8F" w:rsidRPr="009555E6" w:rsidRDefault="008E7B8F">
      <w:pPr>
        <w:spacing w:line="276" w:lineRule="auto"/>
        <w:jc w:val="both"/>
        <w:rPr>
          <w:rFonts w:ascii="Arial" w:hAnsi="Arial" w:cs="Arial"/>
        </w:rPr>
        <w:pPrChange w:id="24" w:author="Windows User" w:date="2020-03-02T13:47:00Z">
          <w:pPr>
            <w:spacing w:line="276" w:lineRule="auto"/>
          </w:pPr>
        </w:pPrChange>
      </w:pPr>
    </w:p>
    <w:p w:rsidR="00290AB6" w:rsidRPr="00465A72" w:rsidRDefault="00290AB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rPrChange w:id="25" w:author="Windows User" w:date="2020-03-02T13:50:00Z">
            <w:rPr/>
          </w:rPrChange>
        </w:rPr>
        <w:pPrChange w:id="26" w:author="Windows User" w:date="2020-03-02T13:50:00Z">
          <w:pPr>
            <w:spacing w:line="276" w:lineRule="auto"/>
            <w:ind w:left="404"/>
          </w:pPr>
        </w:pPrChange>
      </w:pPr>
      <w:r w:rsidRPr="00465A72">
        <w:rPr>
          <w:rFonts w:ascii="Arial" w:hAnsi="Arial" w:cs="Arial"/>
          <w:rPrChange w:id="27" w:author="Windows User" w:date="2020-03-02T13:50:00Z">
            <w:rPr/>
          </w:rPrChange>
        </w:rPr>
        <w:t>Assess waste streams</w:t>
      </w:r>
    </w:p>
    <w:p w:rsidR="00290AB6" w:rsidRPr="00465A72" w:rsidRDefault="008B020B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rPrChange w:id="28" w:author="Windows User" w:date="2020-03-02T13:50:00Z">
            <w:rPr/>
          </w:rPrChange>
        </w:rPr>
        <w:pPrChange w:id="29" w:author="Windows User" w:date="2020-03-02T13:50:00Z">
          <w:pPr>
            <w:spacing w:line="276" w:lineRule="auto"/>
            <w:ind w:firstLine="404"/>
          </w:pPr>
        </w:pPrChange>
      </w:pPr>
      <w:r w:rsidRPr="00465A72">
        <w:rPr>
          <w:rFonts w:ascii="Arial" w:hAnsi="Arial" w:cs="Arial"/>
          <w:rPrChange w:id="30" w:author="Windows User" w:date="2020-03-02T13:50:00Z">
            <w:rPr/>
          </w:rPrChange>
        </w:rPr>
        <w:t>R</w:t>
      </w:r>
      <w:r w:rsidR="00290AB6" w:rsidRPr="00465A72">
        <w:rPr>
          <w:rFonts w:ascii="Arial" w:hAnsi="Arial" w:cs="Arial"/>
          <w:rPrChange w:id="31" w:author="Windows User" w:date="2020-03-02T13:50:00Z">
            <w:rPr/>
          </w:rPrChange>
        </w:rPr>
        <w:t>eview recycling opportunities</w:t>
      </w:r>
    </w:p>
    <w:p w:rsidR="00290AB6" w:rsidRPr="00465A72" w:rsidRDefault="00290AB6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rPrChange w:id="32" w:author="Windows User" w:date="2020-03-02T13:50:00Z">
            <w:rPr/>
          </w:rPrChange>
        </w:rPr>
        <w:pPrChange w:id="33" w:author="Windows User" w:date="2020-03-02T13:50:00Z">
          <w:pPr>
            <w:spacing w:line="276" w:lineRule="auto"/>
            <w:ind w:left="404"/>
          </w:pPr>
        </w:pPrChange>
      </w:pPr>
      <w:r w:rsidRPr="00465A72">
        <w:rPr>
          <w:rFonts w:ascii="Arial" w:hAnsi="Arial" w:cs="Arial"/>
          <w:rPrChange w:id="34" w:author="Windows User" w:date="2020-03-02T13:50:00Z">
            <w:rPr/>
          </w:rPrChange>
        </w:rPr>
        <w:t>Conduct training on food waste, when applicable,</w:t>
      </w:r>
    </w:p>
    <w:p w:rsidR="00290AB6" w:rsidRPr="00465A72" w:rsidRDefault="00465A72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Arial" w:hAnsi="Arial" w:cs="Arial"/>
          <w:rPrChange w:id="35" w:author="Windows User" w:date="2020-03-02T13:51:00Z">
            <w:rPr/>
          </w:rPrChange>
        </w:rPr>
        <w:pPrChange w:id="36" w:author="Windows User" w:date="2020-03-02T13:51:00Z">
          <w:pPr>
            <w:spacing w:line="276" w:lineRule="auto"/>
            <w:ind w:left="404"/>
          </w:pPr>
        </w:pPrChange>
      </w:pPr>
      <w:ins w:id="37" w:author="Windows User" w:date="2020-03-02T13:50:00Z">
        <w:r w:rsidRPr="00465A72">
          <w:rPr>
            <w:rFonts w:ascii="Arial" w:hAnsi="Arial" w:cs="Arial"/>
            <w:rPrChange w:id="38" w:author="Windows User" w:date="2020-03-02T13:51:00Z">
              <w:rPr/>
            </w:rPrChange>
          </w:rPr>
          <w:t>V</w:t>
        </w:r>
      </w:ins>
      <w:del w:id="39" w:author="Windows User" w:date="2020-03-02T13:50:00Z">
        <w:r w:rsidR="00C10FD9" w:rsidRPr="00465A72" w:rsidDel="00465A72">
          <w:rPr>
            <w:rFonts w:ascii="Arial" w:hAnsi="Arial" w:cs="Arial"/>
            <w:rPrChange w:id="40" w:author="Windows User" w:date="2020-03-02T13:51:00Z">
              <w:rPr/>
            </w:rPrChange>
          </w:rPr>
          <w:delText>And v</w:delText>
        </w:r>
      </w:del>
      <w:r w:rsidR="00C10FD9" w:rsidRPr="00465A72">
        <w:rPr>
          <w:rFonts w:ascii="Arial" w:hAnsi="Arial" w:cs="Arial"/>
          <w:rPrChange w:id="41" w:author="Windows User" w:date="2020-03-02T13:51:00Z">
            <w:rPr/>
          </w:rPrChange>
        </w:rPr>
        <w:t xml:space="preserve">alidate data to ensure </w:t>
      </w:r>
      <w:r w:rsidR="00290AB6" w:rsidRPr="00465A72">
        <w:rPr>
          <w:rFonts w:ascii="Arial" w:hAnsi="Arial" w:cs="Arial"/>
          <w:rPrChange w:id="42" w:author="Windows User" w:date="2020-03-02T13:51:00Z">
            <w:rPr/>
          </w:rPrChange>
        </w:rPr>
        <w:t xml:space="preserve">drivers can reach containers on service days. </w:t>
      </w:r>
    </w:p>
    <w:p w:rsidR="009E3C42" w:rsidRPr="009555E6" w:rsidRDefault="009E3C42">
      <w:pPr>
        <w:spacing w:line="276" w:lineRule="auto"/>
        <w:jc w:val="both"/>
        <w:rPr>
          <w:rFonts w:ascii="Arial" w:hAnsi="Arial" w:cs="Arial"/>
        </w:rPr>
        <w:pPrChange w:id="43" w:author="Windows User" w:date="2020-03-02T13:47:00Z">
          <w:pPr>
            <w:spacing w:line="276" w:lineRule="auto"/>
          </w:pPr>
        </w:pPrChange>
      </w:pPr>
    </w:p>
    <w:p w:rsidR="00151914" w:rsidRPr="009555E6" w:rsidRDefault="00151914">
      <w:pPr>
        <w:spacing w:line="276" w:lineRule="auto"/>
        <w:jc w:val="both"/>
        <w:rPr>
          <w:rFonts w:ascii="Arial" w:hAnsi="Arial" w:cs="Arial"/>
        </w:rPr>
        <w:pPrChange w:id="44" w:author="Windows User" w:date="2020-03-02T13:47:00Z">
          <w:pPr>
            <w:spacing w:line="276" w:lineRule="auto"/>
          </w:pPr>
        </w:pPrChange>
      </w:pPr>
    </w:p>
    <w:p w:rsidR="008B020B" w:rsidRPr="00465A72" w:rsidDel="00465A72" w:rsidRDefault="00151914">
      <w:pPr>
        <w:spacing w:line="276" w:lineRule="auto"/>
        <w:jc w:val="both"/>
        <w:rPr>
          <w:del w:id="45" w:author="Windows User" w:date="2020-03-02T13:54:00Z"/>
          <w:rFonts w:ascii="Arial" w:eastAsia="Times New Roman" w:hAnsi="Arial" w:cs="Arial"/>
          <w:rPrChange w:id="46" w:author="Windows User" w:date="2020-03-02T13:54:00Z">
            <w:rPr>
              <w:del w:id="47" w:author="Windows User" w:date="2020-03-02T13:54:00Z"/>
              <w:rFonts w:ascii="Arial" w:hAnsi="Arial" w:cs="Arial"/>
            </w:rPr>
          </w:rPrChange>
        </w:rPr>
        <w:pPrChange w:id="48" w:author="Windows User" w:date="2020-03-02T13:54:00Z">
          <w:pPr>
            <w:spacing w:line="276" w:lineRule="auto"/>
          </w:pPr>
        </w:pPrChange>
      </w:pPr>
      <w:r w:rsidRPr="009555E6">
        <w:rPr>
          <w:rFonts w:ascii="Arial" w:hAnsi="Arial" w:cs="Arial"/>
        </w:rPr>
        <w:t>For additional information</w:t>
      </w:r>
      <w:r w:rsidR="008B020B">
        <w:rPr>
          <w:rFonts w:ascii="Arial" w:hAnsi="Arial" w:cs="Arial"/>
        </w:rPr>
        <w:t xml:space="preserve"> or i</w:t>
      </w:r>
      <w:r w:rsidRPr="009555E6">
        <w:rPr>
          <w:rFonts w:ascii="Arial" w:hAnsi="Arial" w:cs="Arial"/>
        </w:rPr>
        <w:t xml:space="preserve">f you have questions, you can contact </w:t>
      </w:r>
      <w:r w:rsidR="008B020B">
        <w:rPr>
          <w:rFonts w:ascii="Arial" w:hAnsi="Arial" w:cs="Arial"/>
        </w:rPr>
        <w:t>UWS</w:t>
      </w:r>
      <w:r w:rsidRPr="009555E6">
        <w:rPr>
          <w:rFonts w:ascii="Arial" w:hAnsi="Arial" w:cs="Arial"/>
        </w:rPr>
        <w:t xml:space="preserve"> customer service </w:t>
      </w:r>
      <w:ins w:id="49" w:author="Windows User" w:date="2020-03-02T13:54:00Z">
        <w:r w:rsidR="00465A72">
          <w:rPr>
            <w:rFonts w:ascii="Arial" w:hAnsi="Arial" w:cs="Arial"/>
          </w:rPr>
          <w:t xml:space="preserve">department </w:t>
        </w:r>
      </w:ins>
      <w:r w:rsidRPr="009555E6">
        <w:rPr>
          <w:rFonts w:ascii="Arial" w:hAnsi="Arial" w:cs="Arial"/>
        </w:rPr>
        <w:t xml:space="preserve">at </w:t>
      </w:r>
      <w:ins w:id="50" w:author="Matt Blackburn" w:date="2020-03-03T14:55:00Z">
        <w:r w:rsidR="00E9399F">
          <w:rPr>
            <w:rFonts w:ascii="Arial" w:hAnsi="Arial" w:cs="Arial"/>
          </w:rPr>
          <w:t>(800) 631-7016</w:t>
        </w:r>
      </w:ins>
      <w:ins w:id="51" w:author="Windows User" w:date="2020-03-02T13:54:00Z">
        <w:r w:rsidR="00465A72" w:rsidRPr="009555E6">
          <w:rPr>
            <w:rFonts w:ascii="Arial" w:hAnsi="Arial" w:cs="Arial"/>
          </w:rPr>
          <w:t xml:space="preserve">. We are available Monday through Friday, from 7:00 am to 5:00 pm, and Saturdays from </w:t>
        </w:r>
      </w:ins>
      <w:ins w:id="52" w:author="Matt Blackburn" w:date="2020-03-03T14:56:00Z">
        <w:r w:rsidR="00E9399F">
          <w:rPr>
            <w:rFonts w:ascii="Arial" w:hAnsi="Arial" w:cs="Arial"/>
          </w:rPr>
          <w:t>8</w:t>
        </w:r>
      </w:ins>
      <w:ins w:id="53" w:author="Windows User" w:date="2020-03-02T13:54:00Z">
        <w:del w:id="54" w:author="Matt Blackburn" w:date="2020-03-03T14:56:00Z">
          <w:r w:rsidR="00465A72" w:rsidRPr="009555E6" w:rsidDel="00E9399F">
            <w:rPr>
              <w:rFonts w:ascii="Arial" w:hAnsi="Arial" w:cs="Arial"/>
            </w:rPr>
            <w:delText>7</w:delText>
          </w:r>
        </w:del>
        <w:r w:rsidR="00465A72" w:rsidRPr="009555E6">
          <w:rPr>
            <w:rFonts w:ascii="Arial" w:hAnsi="Arial" w:cs="Arial"/>
          </w:rPr>
          <w:t>:00 am to 12:00 pm.</w:t>
        </w:r>
      </w:ins>
    </w:p>
    <w:p w:rsidR="0018445D" w:rsidRPr="009555E6" w:rsidRDefault="00151914">
      <w:pPr>
        <w:spacing w:line="276" w:lineRule="auto"/>
        <w:jc w:val="both"/>
        <w:rPr>
          <w:rFonts w:ascii="Arial" w:eastAsia="Times New Roman" w:hAnsi="Arial" w:cs="Arial"/>
        </w:rPr>
        <w:pPrChange w:id="55" w:author="Windows User" w:date="2020-03-02T13:54:00Z">
          <w:pPr>
            <w:spacing w:line="276" w:lineRule="auto"/>
          </w:pPr>
        </w:pPrChange>
      </w:pPr>
      <w:del w:id="56" w:author="Windows User" w:date="2020-03-02T13:54:00Z">
        <w:r w:rsidRPr="009555E6" w:rsidDel="00465A72">
          <w:rPr>
            <w:rFonts w:ascii="Arial" w:hAnsi="Arial" w:cs="Arial"/>
          </w:rPr>
          <w:delText>(888) 336-6100. We are available Monday through Friday, from 7:00 am to 5:00 pm, and Saturdays from 7:00 am to 12:00 pm.</w:delText>
        </w:r>
      </w:del>
    </w:p>
    <w:p w:rsidR="009E3C42" w:rsidRPr="009555E6" w:rsidRDefault="009E3C42" w:rsidP="00465A72">
      <w:pPr>
        <w:rPr>
          <w:rFonts w:ascii="Arial" w:hAnsi="Arial" w:cs="Arial"/>
        </w:rPr>
      </w:pPr>
    </w:p>
    <w:p w:rsidR="00151914" w:rsidRDefault="00465A72">
      <w:pPr>
        <w:jc w:val="both"/>
        <w:rPr>
          <w:ins w:id="57" w:author="Windows User" w:date="2020-03-02T13:55:00Z"/>
          <w:rFonts w:ascii="Arial" w:hAnsi="Arial" w:cs="Arial"/>
        </w:rPr>
        <w:pPrChange w:id="58" w:author="Windows User" w:date="2020-03-02T13:47:00Z">
          <w:pPr/>
        </w:pPrChange>
      </w:pPr>
      <w:ins w:id="59" w:author="Windows User" w:date="2020-03-02T13:55:00Z">
        <w:r>
          <w:rPr>
            <w:rFonts w:ascii="Arial" w:hAnsi="Arial" w:cs="Arial"/>
          </w:rPr>
          <w:t xml:space="preserve">We appreciate the opportunity to be of service to the City of Maywood and look forward to a long </w:t>
        </w:r>
        <w:proofErr w:type="gramStart"/>
        <w:r>
          <w:rPr>
            <w:rFonts w:ascii="Arial" w:hAnsi="Arial" w:cs="Arial"/>
          </w:rPr>
          <w:t>relationship</w:t>
        </w:r>
        <w:proofErr w:type="gramEnd"/>
        <w:r>
          <w:rPr>
            <w:rFonts w:ascii="Arial" w:hAnsi="Arial" w:cs="Arial"/>
          </w:rPr>
          <w:t xml:space="preserve"> with the residents and businesses. </w:t>
        </w:r>
      </w:ins>
    </w:p>
    <w:p w:rsidR="00465A72" w:rsidRPr="009555E6" w:rsidRDefault="00465A72">
      <w:pPr>
        <w:jc w:val="both"/>
        <w:rPr>
          <w:rFonts w:ascii="Arial" w:hAnsi="Arial" w:cs="Arial"/>
        </w:rPr>
        <w:pPrChange w:id="60" w:author="Windows User" w:date="2020-03-02T13:47:00Z">
          <w:pPr/>
        </w:pPrChange>
      </w:pPr>
    </w:p>
    <w:p w:rsidR="009E3C42" w:rsidRPr="009555E6" w:rsidRDefault="009E3C42">
      <w:pPr>
        <w:jc w:val="both"/>
        <w:rPr>
          <w:rFonts w:ascii="Arial" w:hAnsi="Arial" w:cs="Arial"/>
        </w:rPr>
        <w:pPrChange w:id="61" w:author="Windows User" w:date="2020-03-02T13:47:00Z">
          <w:pPr/>
        </w:pPrChange>
      </w:pPr>
      <w:r w:rsidRPr="009555E6">
        <w:rPr>
          <w:rFonts w:ascii="Arial" w:hAnsi="Arial" w:cs="Arial"/>
        </w:rPr>
        <w:t>Sincerely,</w:t>
      </w:r>
    </w:p>
    <w:p w:rsidR="0018445D" w:rsidRPr="009555E6" w:rsidRDefault="0018445D">
      <w:pPr>
        <w:jc w:val="both"/>
        <w:rPr>
          <w:rFonts w:ascii="Arial" w:hAnsi="Arial" w:cs="Arial"/>
        </w:rPr>
        <w:pPrChange w:id="62" w:author="Windows User" w:date="2020-03-02T13:47:00Z">
          <w:pPr/>
        </w:pPrChange>
      </w:pPr>
    </w:p>
    <w:p w:rsidR="00151914" w:rsidRPr="009555E6" w:rsidRDefault="00151914">
      <w:pPr>
        <w:jc w:val="both"/>
        <w:rPr>
          <w:rFonts w:ascii="Arial" w:hAnsi="Arial" w:cs="Arial"/>
        </w:rPr>
        <w:pPrChange w:id="63" w:author="Windows User" w:date="2020-03-02T13:47:00Z">
          <w:pPr/>
        </w:pPrChange>
      </w:pPr>
    </w:p>
    <w:p w:rsidR="0027774C" w:rsidRPr="008777F3" w:rsidRDefault="008B020B">
      <w:pPr>
        <w:jc w:val="both"/>
        <w:rPr>
          <w:rFonts w:asciiTheme="majorHAnsi" w:hAnsiTheme="majorHAnsi" w:cstheme="majorHAnsi"/>
          <w:sz w:val="22"/>
          <w:szCs w:val="22"/>
        </w:rPr>
        <w:pPrChange w:id="64" w:author="Windows User" w:date="2020-03-02T13:47:00Z">
          <w:pPr/>
        </w:pPrChange>
      </w:pPr>
      <w:r>
        <w:rPr>
          <w:rFonts w:ascii="Arial" w:hAnsi="Arial" w:cs="Arial"/>
        </w:rPr>
        <w:t xml:space="preserve">UWS and the City of Maywood </w:t>
      </w:r>
    </w:p>
    <w:sectPr w:rsidR="0027774C" w:rsidRPr="008777F3" w:rsidSect="00E4556A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7D96" w:rsidRDefault="00487D96" w:rsidP="00E57DC0">
      <w:r>
        <w:separator/>
      </w:r>
    </w:p>
  </w:endnote>
  <w:endnote w:type="continuationSeparator" w:id="0">
    <w:p w:rsidR="00487D96" w:rsidRDefault="00487D96" w:rsidP="00E57D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DC0" w:rsidRDefault="00E57DC0" w:rsidP="008777F3">
    <w:pPr>
      <w:pStyle w:val="Footer"/>
      <w:tabs>
        <w:tab w:val="clear" w:pos="4320"/>
        <w:tab w:val="clear" w:pos="8640"/>
        <w:tab w:val="left" w:pos="973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7D96" w:rsidRDefault="00487D96" w:rsidP="00E57DC0">
      <w:r>
        <w:separator/>
      </w:r>
    </w:p>
  </w:footnote>
  <w:footnote w:type="continuationSeparator" w:id="0">
    <w:p w:rsidR="00487D96" w:rsidRDefault="00487D96" w:rsidP="00E57D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53.25pt;height:39pt" o:bullet="t">
        <v:imagedata r:id="rId1" o:title="Athens-Logo-small"/>
      </v:shape>
    </w:pict>
  </w:numPicBullet>
  <w:abstractNum w:abstractNumId="0" w15:restartNumberingAfterBreak="0">
    <w:nsid w:val="0FFD2103"/>
    <w:multiLevelType w:val="hybridMultilevel"/>
    <w:tmpl w:val="24007206"/>
    <w:lvl w:ilvl="0" w:tplc="6AA001BE">
      <w:numFmt w:val="bullet"/>
      <w:lvlText w:val=""/>
      <w:lvlJc w:val="left"/>
      <w:pPr>
        <w:ind w:left="764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 w15:restartNumberingAfterBreak="0">
    <w:nsid w:val="280D475C"/>
    <w:multiLevelType w:val="hybridMultilevel"/>
    <w:tmpl w:val="89C84944"/>
    <w:lvl w:ilvl="0" w:tplc="8938B2E0">
      <w:start w:val="1"/>
      <w:numFmt w:val="bullet"/>
      <w:lvlText w:val=""/>
      <w:lvlPicBulletId w:val="0"/>
      <w:lvlJc w:val="left"/>
      <w:pPr>
        <w:ind w:left="764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IdMacAtCleanup w:val="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ndows User">
    <w15:presenceInfo w15:providerId="None" w15:userId="Windows User"/>
  </w15:person>
  <w15:person w15:author="Matt Blackburn">
    <w15:presenceInfo w15:providerId="AD" w15:userId="S-1-5-21-672210780-1025269262-828751235-112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C0"/>
    <w:rsid w:val="00002A92"/>
    <w:rsid w:val="00036EC3"/>
    <w:rsid w:val="00067148"/>
    <w:rsid w:val="00071C25"/>
    <w:rsid w:val="000775B4"/>
    <w:rsid w:val="000821E2"/>
    <w:rsid w:val="000A376F"/>
    <w:rsid w:val="000B5CC6"/>
    <w:rsid w:val="000E3443"/>
    <w:rsid w:val="001120E7"/>
    <w:rsid w:val="00116BEF"/>
    <w:rsid w:val="0013415F"/>
    <w:rsid w:val="001367B2"/>
    <w:rsid w:val="00137E72"/>
    <w:rsid w:val="00151914"/>
    <w:rsid w:val="0018445D"/>
    <w:rsid w:val="00193255"/>
    <w:rsid w:val="00197C5B"/>
    <w:rsid w:val="001C5DA6"/>
    <w:rsid w:val="00204181"/>
    <w:rsid w:val="00260C15"/>
    <w:rsid w:val="0027774C"/>
    <w:rsid w:val="00285C32"/>
    <w:rsid w:val="00290AB6"/>
    <w:rsid w:val="00296351"/>
    <w:rsid w:val="002A68DC"/>
    <w:rsid w:val="002F561C"/>
    <w:rsid w:val="00303DAC"/>
    <w:rsid w:val="003169B7"/>
    <w:rsid w:val="0033477B"/>
    <w:rsid w:val="00346920"/>
    <w:rsid w:val="003556E7"/>
    <w:rsid w:val="0036353A"/>
    <w:rsid w:val="003934DA"/>
    <w:rsid w:val="003B1F9E"/>
    <w:rsid w:val="003D2F32"/>
    <w:rsid w:val="003E3E05"/>
    <w:rsid w:val="00401208"/>
    <w:rsid w:val="00422B48"/>
    <w:rsid w:val="00440EAB"/>
    <w:rsid w:val="00465A72"/>
    <w:rsid w:val="00487D96"/>
    <w:rsid w:val="004925A3"/>
    <w:rsid w:val="00534F58"/>
    <w:rsid w:val="00540247"/>
    <w:rsid w:val="00541244"/>
    <w:rsid w:val="00551C4C"/>
    <w:rsid w:val="00563489"/>
    <w:rsid w:val="005646CF"/>
    <w:rsid w:val="00565F24"/>
    <w:rsid w:val="00566F9E"/>
    <w:rsid w:val="00590D5B"/>
    <w:rsid w:val="005E259A"/>
    <w:rsid w:val="00635B0F"/>
    <w:rsid w:val="00652315"/>
    <w:rsid w:val="006A58F1"/>
    <w:rsid w:val="006B596A"/>
    <w:rsid w:val="006C5C99"/>
    <w:rsid w:val="006D4BF8"/>
    <w:rsid w:val="006E6A80"/>
    <w:rsid w:val="006F52D9"/>
    <w:rsid w:val="006F7CC2"/>
    <w:rsid w:val="007072FA"/>
    <w:rsid w:val="007177DD"/>
    <w:rsid w:val="00746BFB"/>
    <w:rsid w:val="007964FA"/>
    <w:rsid w:val="007A0A17"/>
    <w:rsid w:val="007B12D5"/>
    <w:rsid w:val="007B569C"/>
    <w:rsid w:val="007E5078"/>
    <w:rsid w:val="00800421"/>
    <w:rsid w:val="008161D2"/>
    <w:rsid w:val="00822967"/>
    <w:rsid w:val="008273AF"/>
    <w:rsid w:val="00840024"/>
    <w:rsid w:val="0084616E"/>
    <w:rsid w:val="00866898"/>
    <w:rsid w:val="00872D72"/>
    <w:rsid w:val="008777F3"/>
    <w:rsid w:val="00886DD3"/>
    <w:rsid w:val="008913CF"/>
    <w:rsid w:val="008969D1"/>
    <w:rsid w:val="00897E7E"/>
    <w:rsid w:val="008A4919"/>
    <w:rsid w:val="008A6651"/>
    <w:rsid w:val="008B020B"/>
    <w:rsid w:val="008B79D8"/>
    <w:rsid w:val="008C037F"/>
    <w:rsid w:val="008C28BC"/>
    <w:rsid w:val="008E15DA"/>
    <w:rsid w:val="008E63DF"/>
    <w:rsid w:val="008E7B8F"/>
    <w:rsid w:val="00911223"/>
    <w:rsid w:val="00915BE8"/>
    <w:rsid w:val="00924BB6"/>
    <w:rsid w:val="00936A2A"/>
    <w:rsid w:val="009440B7"/>
    <w:rsid w:val="009452BD"/>
    <w:rsid w:val="009555E6"/>
    <w:rsid w:val="0098405D"/>
    <w:rsid w:val="009865AF"/>
    <w:rsid w:val="009E3C42"/>
    <w:rsid w:val="009F05CD"/>
    <w:rsid w:val="00A114A4"/>
    <w:rsid w:val="00A45BDC"/>
    <w:rsid w:val="00A5348E"/>
    <w:rsid w:val="00A65CA3"/>
    <w:rsid w:val="00AE59CC"/>
    <w:rsid w:val="00AF455B"/>
    <w:rsid w:val="00B13771"/>
    <w:rsid w:val="00B46B52"/>
    <w:rsid w:val="00B53681"/>
    <w:rsid w:val="00B65F41"/>
    <w:rsid w:val="00B8140F"/>
    <w:rsid w:val="00BC304F"/>
    <w:rsid w:val="00BE1726"/>
    <w:rsid w:val="00BF13E1"/>
    <w:rsid w:val="00BF6BF7"/>
    <w:rsid w:val="00C038CB"/>
    <w:rsid w:val="00C052B7"/>
    <w:rsid w:val="00C10FD9"/>
    <w:rsid w:val="00C35D05"/>
    <w:rsid w:val="00C546CF"/>
    <w:rsid w:val="00CA68F6"/>
    <w:rsid w:val="00CA71DC"/>
    <w:rsid w:val="00CE4B17"/>
    <w:rsid w:val="00CF023A"/>
    <w:rsid w:val="00D14F8B"/>
    <w:rsid w:val="00D563F8"/>
    <w:rsid w:val="00D6456C"/>
    <w:rsid w:val="00D705A5"/>
    <w:rsid w:val="00D87070"/>
    <w:rsid w:val="00D94458"/>
    <w:rsid w:val="00DA0329"/>
    <w:rsid w:val="00DA6841"/>
    <w:rsid w:val="00DB0641"/>
    <w:rsid w:val="00DB4E5D"/>
    <w:rsid w:val="00DB6F71"/>
    <w:rsid w:val="00DC0BA6"/>
    <w:rsid w:val="00DC2AE7"/>
    <w:rsid w:val="00DD66B7"/>
    <w:rsid w:val="00DD79BB"/>
    <w:rsid w:val="00DE7100"/>
    <w:rsid w:val="00E172E4"/>
    <w:rsid w:val="00E239E5"/>
    <w:rsid w:val="00E328D6"/>
    <w:rsid w:val="00E4556A"/>
    <w:rsid w:val="00E57DC0"/>
    <w:rsid w:val="00E85925"/>
    <w:rsid w:val="00E9399F"/>
    <w:rsid w:val="00E94CC9"/>
    <w:rsid w:val="00EB6685"/>
    <w:rsid w:val="00ED1681"/>
    <w:rsid w:val="00F400D8"/>
    <w:rsid w:val="00F61FC3"/>
    <w:rsid w:val="00FA58B9"/>
    <w:rsid w:val="00FD108F"/>
    <w:rsid w:val="00FF4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97B6216"/>
  <w14:defaultImageDpi w14:val="300"/>
  <w15:docId w15:val="{E6F81DCC-B744-4FEF-AFA0-B8B9CDAB1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CE4B17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E4B1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BodyText"/>
    <w:link w:val="Heading3Char"/>
    <w:qFormat/>
    <w:rsid w:val="008E15DA"/>
    <w:pPr>
      <w:keepNext/>
      <w:spacing w:after="240"/>
      <w:outlineLvl w:val="2"/>
    </w:pPr>
    <w:rPr>
      <w:rFonts w:ascii="Times New Roman" w:eastAsia="Times New Roman" w:hAnsi="Times New Roman" w:cs="Times New Roman"/>
      <w:b/>
    </w:rPr>
  </w:style>
  <w:style w:type="paragraph" w:styleId="Heading4">
    <w:name w:val="heading 4"/>
    <w:basedOn w:val="Normal"/>
    <w:next w:val="BodyText"/>
    <w:link w:val="Heading4Char"/>
    <w:qFormat/>
    <w:rsid w:val="008E15DA"/>
    <w:pPr>
      <w:keepNext/>
      <w:spacing w:after="240"/>
      <w:outlineLvl w:val="3"/>
    </w:pPr>
    <w:rPr>
      <w:rFonts w:ascii="Times New Roman" w:eastAsia="Times New Roman" w:hAnsi="Times New Roman" w:cs="Times New Roman"/>
      <w:u w:val="single"/>
    </w:rPr>
  </w:style>
  <w:style w:type="paragraph" w:styleId="Heading5">
    <w:name w:val="heading 5"/>
    <w:basedOn w:val="Normal"/>
    <w:next w:val="BodyText"/>
    <w:link w:val="Heading5Char"/>
    <w:qFormat/>
    <w:rsid w:val="008E15DA"/>
    <w:pPr>
      <w:keepNext/>
      <w:spacing w:after="240"/>
      <w:outlineLvl w:val="4"/>
    </w:pPr>
    <w:rPr>
      <w:rFonts w:ascii="Times New Roman" w:eastAsia="Times New Roman" w:hAnsi="Times New Roman" w:cs="Times New Roman"/>
      <w:i/>
    </w:rPr>
  </w:style>
  <w:style w:type="paragraph" w:styleId="Heading6">
    <w:name w:val="heading 6"/>
    <w:basedOn w:val="Normal"/>
    <w:next w:val="BodyText"/>
    <w:link w:val="Heading6Char"/>
    <w:qFormat/>
    <w:rsid w:val="008E15DA"/>
    <w:pPr>
      <w:keepNext/>
      <w:spacing w:after="240"/>
      <w:ind w:left="720"/>
      <w:outlineLvl w:val="5"/>
    </w:pPr>
    <w:rPr>
      <w:rFonts w:ascii="Times New Roman" w:eastAsia="Times New Roman" w:hAnsi="Times New Roman" w:cs="Times New Roman"/>
      <w:b/>
      <w:i/>
    </w:rPr>
  </w:style>
  <w:style w:type="paragraph" w:styleId="Heading7">
    <w:name w:val="heading 7"/>
    <w:basedOn w:val="Normal"/>
    <w:next w:val="BodyText"/>
    <w:link w:val="Heading7Char"/>
    <w:qFormat/>
    <w:rsid w:val="008E15DA"/>
    <w:pPr>
      <w:keepNext/>
      <w:spacing w:after="240"/>
      <w:ind w:left="720"/>
      <w:outlineLvl w:val="6"/>
    </w:pPr>
    <w:rPr>
      <w:rFonts w:ascii="Times New Roman" w:eastAsia="Times New Roman" w:hAnsi="Times New Roman" w:cs="Times New Roman"/>
      <w:b/>
    </w:rPr>
  </w:style>
  <w:style w:type="paragraph" w:styleId="Heading8">
    <w:name w:val="heading 8"/>
    <w:basedOn w:val="Normal"/>
    <w:next w:val="BodyText"/>
    <w:link w:val="Heading8Char"/>
    <w:qFormat/>
    <w:rsid w:val="008E15DA"/>
    <w:pPr>
      <w:keepNext/>
      <w:spacing w:after="240"/>
      <w:ind w:left="720"/>
      <w:outlineLvl w:val="7"/>
    </w:pPr>
    <w:rPr>
      <w:rFonts w:ascii="Times New Roman" w:eastAsia="Times New Roman" w:hAnsi="Times New Roman" w:cs="Times New Roman"/>
      <w:u w:val="single"/>
    </w:rPr>
  </w:style>
  <w:style w:type="paragraph" w:styleId="Heading9">
    <w:name w:val="heading 9"/>
    <w:basedOn w:val="Normal"/>
    <w:next w:val="BodyText"/>
    <w:link w:val="Heading9Char"/>
    <w:qFormat/>
    <w:rsid w:val="008E15DA"/>
    <w:pPr>
      <w:keepNext/>
      <w:spacing w:after="240"/>
      <w:ind w:left="720"/>
      <w:outlineLvl w:val="8"/>
    </w:pPr>
    <w:rPr>
      <w:rFonts w:ascii="Times New Roman" w:eastAsia="Times New Roman" w:hAnsi="Times New Roman" w:cs="Times New Roman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57D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E57DC0"/>
  </w:style>
  <w:style w:type="paragraph" w:styleId="Footer">
    <w:name w:val="footer"/>
    <w:basedOn w:val="Normal"/>
    <w:link w:val="FooterChar"/>
    <w:unhideWhenUsed/>
    <w:rsid w:val="00E57D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E57DC0"/>
  </w:style>
  <w:style w:type="paragraph" w:styleId="BalloonText">
    <w:name w:val="Balloon Text"/>
    <w:basedOn w:val="Normal"/>
    <w:link w:val="BalloonTextChar"/>
    <w:uiPriority w:val="99"/>
    <w:semiHidden/>
    <w:unhideWhenUsed/>
    <w:rsid w:val="00E57DC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7DC0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E57DC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Heading2Char">
    <w:name w:val="Heading 2 Char"/>
    <w:basedOn w:val="DefaultParagraphFont"/>
    <w:link w:val="Heading2"/>
    <w:rsid w:val="00CE4B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rsid w:val="00CE4B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CE4B17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table" w:styleId="GridTable6Colorful-Accent3">
    <w:name w:val="Grid Table 6 Colorful Accent 3"/>
    <w:basedOn w:val="TableNormal"/>
    <w:uiPriority w:val="51"/>
    <w:rsid w:val="00CE4B17"/>
    <w:rPr>
      <w:rFonts w:eastAsiaTheme="minorHAnsi"/>
      <w:color w:val="76923C" w:themeColor="accent3" w:themeShade="BF"/>
      <w:sz w:val="22"/>
      <w:szCs w:val="22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Hyperlink">
    <w:name w:val="Hyperlink"/>
    <w:basedOn w:val="DefaultParagraphFont"/>
    <w:uiPriority w:val="99"/>
    <w:unhideWhenUsed/>
    <w:rsid w:val="00E4556A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E4556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55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3Char">
    <w:name w:val="Heading 3 Char"/>
    <w:basedOn w:val="DefaultParagraphFont"/>
    <w:link w:val="Heading3"/>
    <w:rsid w:val="008E15DA"/>
    <w:rPr>
      <w:rFonts w:ascii="Times New Roman" w:eastAsia="Times New Roman" w:hAnsi="Times New Roman" w:cs="Times New Roman"/>
      <w:b/>
    </w:rPr>
  </w:style>
  <w:style w:type="character" w:customStyle="1" w:styleId="Heading4Char">
    <w:name w:val="Heading 4 Char"/>
    <w:basedOn w:val="DefaultParagraphFont"/>
    <w:link w:val="Heading4"/>
    <w:rsid w:val="008E15DA"/>
    <w:rPr>
      <w:rFonts w:ascii="Times New Roman" w:eastAsia="Times New Roman" w:hAnsi="Times New Roman" w:cs="Times New Roman"/>
      <w:u w:val="single"/>
    </w:rPr>
  </w:style>
  <w:style w:type="character" w:customStyle="1" w:styleId="Heading5Char">
    <w:name w:val="Heading 5 Char"/>
    <w:basedOn w:val="DefaultParagraphFont"/>
    <w:link w:val="Heading5"/>
    <w:rsid w:val="008E15DA"/>
    <w:rPr>
      <w:rFonts w:ascii="Times New Roman" w:eastAsia="Times New Roman" w:hAnsi="Times New Roman" w:cs="Times New Roman"/>
      <w:i/>
    </w:rPr>
  </w:style>
  <w:style w:type="character" w:customStyle="1" w:styleId="Heading6Char">
    <w:name w:val="Heading 6 Char"/>
    <w:basedOn w:val="DefaultParagraphFont"/>
    <w:link w:val="Heading6"/>
    <w:rsid w:val="008E15DA"/>
    <w:rPr>
      <w:rFonts w:ascii="Times New Roman" w:eastAsia="Times New Roman" w:hAnsi="Times New Roman" w:cs="Times New Roman"/>
      <w:b/>
      <w:i/>
    </w:rPr>
  </w:style>
  <w:style w:type="character" w:customStyle="1" w:styleId="Heading7Char">
    <w:name w:val="Heading 7 Char"/>
    <w:basedOn w:val="DefaultParagraphFont"/>
    <w:link w:val="Heading7"/>
    <w:rsid w:val="008E15DA"/>
    <w:rPr>
      <w:rFonts w:ascii="Times New Roman" w:eastAsia="Times New Roman" w:hAnsi="Times New Roman" w:cs="Times New Roman"/>
      <w:b/>
    </w:rPr>
  </w:style>
  <w:style w:type="character" w:customStyle="1" w:styleId="Heading8Char">
    <w:name w:val="Heading 8 Char"/>
    <w:basedOn w:val="DefaultParagraphFont"/>
    <w:link w:val="Heading8"/>
    <w:rsid w:val="008E15DA"/>
    <w:rPr>
      <w:rFonts w:ascii="Times New Roman" w:eastAsia="Times New Roman" w:hAnsi="Times New Roman" w:cs="Times New Roman"/>
      <w:u w:val="single"/>
    </w:rPr>
  </w:style>
  <w:style w:type="character" w:customStyle="1" w:styleId="Heading9Char">
    <w:name w:val="Heading 9 Char"/>
    <w:basedOn w:val="DefaultParagraphFont"/>
    <w:link w:val="Heading9"/>
    <w:rsid w:val="008E15DA"/>
    <w:rPr>
      <w:rFonts w:ascii="Times New Roman" w:eastAsia="Times New Roman" w:hAnsi="Times New Roman" w:cs="Times New Roman"/>
      <w:i/>
    </w:rPr>
  </w:style>
  <w:style w:type="paragraph" w:styleId="BodyText">
    <w:name w:val="Body Text"/>
    <w:basedOn w:val="Normal"/>
    <w:link w:val="BodyTextChar"/>
    <w:rsid w:val="008E15DA"/>
    <w:pPr>
      <w:widowControl w:val="0"/>
      <w:spacing w:after="240"/>
      <w:ind w:firstLine="7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8E15DA"/>
    <w:rPr>
      <w:rFonts w:ascii="Times New Roman" w:eastAsia="Times New Roman" w:hAnsi="Times New Roman" w:cs="Times New Roman"/>
    </w:rPr>
  </w:style>
  <w:style w:type="paragraph" w:customStyle="1" w:styleId="BodyTextContinued">
    <w:name w:val="Body Text Continued"/>
    <w:basedOn w:val="BodyText"/>
    <w:next w:val="BodyText"/>
    <w:rsid w:val="008E15DA"/>
    <w:pPr>
      <w:ind w:firstLine="0"/>
    </w:pPr>
    <w:rPr>
      <w:szCs w:val="20"/>
    </w:rPr>
  </w:style>
  <w:style w:type="paragraph" w:customStyle="1" w:styleId="BodyTextDS">
    <w:name w:val="Body Text DS"/>
    <w:basedOn w:val="Normal"/>
    <w:next w:val="BodyText"/>
    <w:qFormat/>
    <w:rsid w:val="008E15DA"/>
    <w:pPr>
      <w:spacing w:line="480" w:lineRule="auto"/>
      <w:ind w:firstLine="720"/>
    </w:pPr>
    <w:rPr>
      <w:rFonts w:ascii="Times New Roman" w:eastAsia="Times New Roman" w:hAnsi="Times New Roman" w:cs="Times New Roman"/>
    </w:rPr>
  </w:style>
  <w:style w:type="paragraph" w:styleId="BodyTextIndent">
    <w:name w:val="Body Text Indent"/>
    <w:basedOn w:val="Normal"/>
    <w:next w:val="BodyText"/>
    <w:link w:val="BodyTextIndentChar"/>
    <w:qFormat/>
    <w:rsid w:val="008E15DA"/>
    <w:pPr>
      <w:ind w:left="720"/>
    </w:pPr>
    <w:rPr>
      <w:rFonts w:ascii="Times New Roman" w:eastAsia="Times New Roman" w:hAnsi="Times New Roman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8E15DA"/>
    <w:rPr>
      <w:rFonts w:ascii="Times New Roman" w:eastAsia="Times New Roman" w:hAnsi="Times New Roman" w:cs="Times New Roman"/>
    </w:rPr>
  </w:style>
  <w:style w:type="paragraph" w:customStyle="1" w:styleId="BodyTextIndentDS">
    <w:name w:val="Body Text Indent DS"/>
    <w:basedOn w:val="Normal"/>
    <w:qFormat/>
    <w:rsid w:val="008E15DA"/>
    <w:pPr>
      <w:spacing w:line="480" w:lineRule="auto"/>
      <w:ind w:left="720"/>
    </w:pPr>
    <w:rPr>
      <w:rFonts w:ascii="Times New Roman" w:eastAsia="Times New Roman" w:hAnsi="Times New Roman" w:cs="Times New Roman"/>
    </w:rPr>
  </w:style>
  <w:style w:type="paragraph" w:customStyle="1" w:styleId="Centered">
    <w:name w:val="Centered"/>
    <w:basedOn w:val="Normal"/>
    <w:next w:val="BodyText"/>
    <w:qFormat/>
    <w:rsid w:val="008E15DA"/>
    <w:pPr>
      <w:spacing w:after="240"/>
      <w:jc w:val="center"/>
    </w:pPr>
    <w:rPr>
      <w:rFonts w:ascii="Times New Roman" w:eastAsia="Times New Roman" w:hAnsi="Times New Roman" w:cs="Times New Roman"/>
    </w:rPr>
  </w:style>
  <w:style w:type="paragraph" w:customStyle="1" w:styleId="CenteredBold">
    <w:name w:val="Centered Bold"/>
    <w:basedOn w:val="Normal"/>
    <w:next w:val="BodyText"/>
    <w:qFormat/>
    <w:rsid w:val="008E15DA"/>
    <w:pPr>
      <w:spacing w:after="240"/>
      <w:jc w:val="center"/>
    </w:pPr>
    <w:rPr>
      <w:rFonts w:ascii="Times New Roman" w:eastAsia="Times New Roman" w:hAnsi="Times New Roman" w:cs="Times New Roman"/>
      <w:b/>
    </w:rPr>
  </w:style>
  <w:style w:type="paragraph" w:customStyle="1" w:styleId="CenteredBoldUnderlined">
    <w:name w:val="Centered Bold Underlined"/>
    <w:basedOn w:val="Normal"/>
    <w:next w:val="BodyText"/>
    <w:qFormat/>
    <w:rsid w:val="008E15DA"/>
    <w:pPr>
      <w:spacing w:after="240"/>
      <w:jc w:val="center"/>
    </w:pPr>
    <w:rPr>
      <w:rFonts w:ascii="Times New Roman" w:eastAsia="Times New Roman" w:hAnsi="Times New Roman" w:cs="Times New Roman"/>
      <w:b/>
      <w:u w:val="single"/>
    </w:rPr>
  </w:style>
  <w:style w:type="paragraph" w:customStyle="1" w:styleId="LeftHeading">
    <w:name w:val="Left Heading"/>
    <w:basedOn w:val="Normal"/>
    <w:next w:val="BodyText"/>
    <w:qFormat/>
    <w:rsid w:val="008E15DA"/>
    <w:pPr>
      <w:keepNext/>
      <w:spacing w:after="240"/>
    </w:pPr>
    <w:rPr>
      <w:rFonts w:ascii="Times New Roman" w:eastAsia="Times New Roman" w:hAnsi="Times New Roman" w:cs="Times New Roman"/>
      <w:b/>
      <w:u w:val="single"/>
    </w:rPr>
  </w:style>
  <w:style w:type="character" w:styleId="PageNumber">
    <w:name w:val="page number"/>
    <w:basedOn w:val="DefaultParagraphFont"/>
    <w:rsid w:val="008E15DA"/>
  </w:style>
  <w:style w:type="paragraph" w:customStyle="1" w:styleId="Quote1">
    <w:name w:val="Quote1"/>
    <w:basedOn w:val="Normal"/>
    <w:next w:val="BodyTextContinued"/>
    <w:qFormat/>
    <w:rsid w:val="008E15DA"/>
    <w:pPr>
      <w:spacing w:after="240"/>
      <w:ind w:left="1440" w:right="1440"/>
    </w:pPr>
    <w:rPr>
      <w:rFonts w:ascii="Times New Roman" w:eastAsia="Times New Roman" w:hAnsi="Times New Roman" w:cs="Times New Roman"/>
      <w:szCs w:val="20"/>
    </w:rPr>
  </w:style>
  <w:style w:type="paragraph" w:customStyle="1" w:styleId="Quote5inch">
    <w:name w:val="Quote .5 inch"/>
    <w:basedOn w:val="Normal"/>
    <w:next w:val="BodyTextContinued"/>
    <w:qFormat/>
    <w:rsid w:val="008E15DA"/>
    <w:pPr>
      <w:spacing w:after="240"/>
      <w:ind w:left="720" w:right="720"/>
    </w:pPr>
    <w:rPr>
      <w:rFonts w:ascii="Times New Roman" w:eastAsia="Times New Roman" w:hAnsi="Times New Roman" w:cs="Times New Roman"/>
    </w:rPr>
  </w:style>
  <w:style w:type="paragraph" w:styleId="Quote">
    <w:name w:val="Quote"/>
    <w:basedOn w:val="Normal"/>
    <w:next w:val="BodyTextContinued"/>
    <w:link w:val="QuoteChar"/>
    <w:qFormat/>
    <w:rsid w:val="008E15DA"/>
    <w:pPr>
      <w:spacing w:after="240"/>
      <w:ind w:left="1440" w:right="1440"/>
    </w:pPr>
    <w:rPr>
      <w:rFonts w:ascii="Times New Roman" w:eastAsia="Times New Roman" w:hAnsi="Times New Roman" w:cs="Times New Roman"/>
      <w:szCs w:val="20"/>
    </w:rPr>
  </w:style>
  <w:style w:type="character" w:customStyle="1" w:styleId="QuoteChar">
    <w:name w:val="Quote Char"/>
    <w:basedOn w:val="DefaultParagraphFont"/>
    <w:link w:val="Quote"/>
    <w:rsid w:val="008E15DA"/>
    <w:rPr>
      <w:rFonts w:ascii="Times New Roman" w:eastAsia="Times New Roman" w:hAnsi="Times New Roman" w:cs="Times New Roman"/>
      <w:szCs w:val="20"/>
    </w:rPr>
  </w:style>
  <w:style w:type="character" w:customStyle="1" w:styleId="zzmpTrailerItem">
    <w:name w:val="zzmpTrailerItem"/>
    <w:rsid w:val="008E15DA"/>
    <w:rPr>
      <w:rFonts w:ascii="Times New Roman" w:hAnsi="Times New Roman" w:cs="Times New Roman"/>
      <w:dstrike w:val="0"/>
      <w:noProof/>
      <w:color w:val="auto"/>
      <w:spacing w:val="0"/>
      <w:position w:val="0"/>
      <w:sz w:val="16"/>
      <w:szCs w:val="16"/>
      <w:u w:val="none"/>
      <w:effect w:val="none"/>
      <w:vertAlign w:val="baselin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E15DA"/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E15DA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E15D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8E15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15DA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15DA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15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15DA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E15DA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8E15DA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8A6651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paragraph" w:styleId="NormalWeb">
    <w:name w:val="Normal (Web)"/>
    <w:basedOn w:val="Normal"/>
    <w:uiPriority w:val="99"/>
    <w:semiHidden/>
    <w:unhideWhenUsed/>
    <w:rsid w:val="0027774C"/>
    <w:pPr>
      <w:spacing w:before="100" w:beforeAutospacing="1" w:after="100" w:afterAutospacing="1"/>
    </w:pPr>
    <w:rPr>
      <w:rFonts w:ascii="Times New Roman" w:eastAsiaTheme="minorHAnsi" w:hAnsi="Times New Roman" w:cs="Times New Roman"/>
    </w:rPr>
  </w:style>
  <w:style w:type="character" w:styleId="Emphasis">
    <w:name w:val="Emphasis"/>
    <w:basedOn w:val="DefaultParagraphFont"/>
    <w:uiPriority w:val="20"/>
    <w:qFormat/>
    <w:rsid w:val="00F400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39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6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2044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77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9996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569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592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7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20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69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7460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6B32C-D2FE-4440-B9FB-EA5310B38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Silva</dc:creator>
  <cp:keywords/>
  <dc:description/>
  <cp:lastModifiedBy>Kim Sandvig</cp:lastModifiedBy>
  <cp:revision>2</cp:revision>
  <cp:lastPrinted>2019-06-04T19:37:00Z</cp:lastPrinted>
  <dcterms:created xsi:type="dcterms:W3CDTF">2020-03-04T20:45:00Z</dcterms:created>
  <dcterms:modified xsi:type="dcterms:W3CDTF">2020-03-04T20:45:00Z</dcterms:modified>
</cp:coreProperties>
</file>